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B173" w14:textId="685D7C47" w:rsidR="000E245D" w:rsidRPr="001D05C4" w:rsidRDefault="000E245D" w:rsidP="000E245D">
      <w:r w:rsidRPr="001D05C4">
        <w:t xml:space="preserve">The following is a guideline for the type of data that should be </w:t>
      </w:r>
      <w:r w:rsidR="0028381D" w:rsidRPr="001D05C4">
        <w:t>collected</w:t>
      </w:r>
      <w:r w:rsidRPr="001D05C4">
        <w:t xml:space="preserve"> using the </w:t>
      </w:r>
      <w:r w:rsidR="00F94300" w:rsidRPr="001D05C4">
        <w:t xml:space="preserve">MAP </w:t>
      </w:r>
      <w:r w:rsidRPr="001D05C4">
        <w:t>request form.</w:t>
      </w:r>
    </w:p>
    <w:p w14:paraId="605EFC10" w14:textId="36F8EA13" w:rsidR="00974167" w:rsidRDefault="00974167" w:rsidP="000E245D">
      <w:pPr>
        <w:rPr>
          <w:b/>
        </w:rPr>
      </w:pPr>
    </w:p>
    <w:p w14:paraId="7AF8FC08" w14:textId="77777777" w:rsidR="00896E83" w:rsidRDefault="00896E83" w:rsidP="00896E83">
      <w:pPr>
        <w:pStyle w:val="TableTitle"/>
        <w:rPr>
          <w:rStyle w:val="Hyperlink"/>
          <w:b w:val="0"/>
        </w:rPr>
      </w:pPr>
      <w:r>
        <w:rPr>
          <w:b w:val="0"/>
        </w:rPr>
        <w:t xml:space="preserve">Please submit the request to </w:t>
      </w:r>
      <w:hyperlink r:id="rId10" w:history="1">
        <w:r w:rsidRPr="00836779">
          <w:rPr>
            <w:rStyle w:val="Hyperlink"/>
            <w:b w:val="0"/>
          </w:rPr>
          <w:t>studyrequest@smith-nephew.com</w:t>
        </w:r>
      </w:hyperlink>
    </w:p>
    <w:p w14:paraId="4F834B9F" w14:textId="77777777" w:rsidR="00896E83" w:rsidRDefault="00896E83" w:rsidP="000E245D">
      <w:pPr>
        <w:rPr>
          <w:b/>
        </w:rPr>
      </w:pPr>
    </w:p>
    <w:tbl>
      <w:tblPr>
        <w:tblStyle w:val="TableGrid"/>
        <w:tblW w:w="5000" w:type="pct"/>
        <w:tblInd w:w="5" w:type="dxa"/>
        <w:tblBorders>
          <w:top w:val="single" w:sz="4" w:space="0" w:color="FF9E18"/>
          <w:left w:val="none" w:sz="0" w:space="0" w:color="auto"/>
          <w:bottom w:val="dotted" w:sz="4" w:space="0" w:color="717275" w:themeColor="text2"/>
          <w:right w:val="none" w:sz="0" w:space="0" w:color="auto"/>
          <w:insideH w:val="dotted" w:sz="4" w:space="0" w:color="717275" w:themeColor="text2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6"/>
        <w:gridCol w:w="1659"/>
        <w:gridCol w:w="1979"/>
        <w:gridCol w:w="358"/>
        <w:gridCol w:w="566"/>
        <w:gridCol w:w="282"/>
        <w:gridCol w:w="906"/>
      </w:tblGrid>
      <w:tr w:rsidR="009D02DB" w:rsidRPr="001C6E17" w14:paraId="4755AE4C" w14:textId="77777777" w:rsidTr="006D4148">
        <w:trPr>
          <w:trHeight w:val="20"/>
        </w:trPr>
        <w:tc>
          <w:tcPr>
            <w:tcW w:w="2411" w:type="pct"/>
          </w:tcPr>
          <w:p w14:paraId="59777D28" w14:textId="575B32A5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Date Completed: </w:t>
            </w:r>
          </w:p>
        </w:tc>
        <w:tc>
          <w:tcPr>
            <w:tcW w:w="2589" w:type="pct"/>
            <w:gridSpan w:val="6"/>
          </w:tcPr>
          <w:p w14:paraId="09957FD4" w14:textId="60B2C785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Completed by: </w:t>
            </w:r>
          </w:p>
        </w:tc>
      </w:tr>
      <w:tr w:rsidR="009D02DB" w:rsidRPr="001C6E17" w14:paraId="3580F00F" w14:textId="77777777" w:rsidTr="006D4148">
        <w:trPr>
          <w:trHeight w:val="20"/>
        </w:trPr>
        <w:tc>
          <w:tcPr>
            <w:tcW w:w="2411" w:type="pct"/>
          </w:tcPr>
          <w:p w14:paraId="3B94CD29" w14:textId="3841FCB1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color w:val="FF9E18" w:themeColor="accent1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Investigator name: </w:t>
            </w:r>
          </w:p>
        </w:tc>
        <w:tc>
          <w:tcPr>
            <w:tcW w:w="2589" w:type="pct"/>
            <w:gridSpan w:val="6"/>
          </w:tcPr>
          <w:p w14:paraId="5AA98C87" w14:textId="459D2284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color w:val="FF9E18" w:themeColor="accent1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Institution: </w:t>
            </w:r>
          </w:p>
        </w:tc>
      </w:tr>
      <w:tr w:rsidR="0027130A" w:rsidRPr="001C6E17" w14:paraId="6341EEEE" w14:textId="77777777" w:rsidTr="0027130A">
        <w:trPr>
          <w:trHeight w:val="20"/>
        </w:trPr>
        <w:tc>
          <w:tcPr>
            <w:tcW w:w="5000" w:type="pct"/>
            <w:gridSpan w:val="7"/>
          </w:tcPr>
          <w:p w14:paraId="7E06BB07" w14:textId="1FB028B9" w:rsidR="0027130A" w:rsidRPr="001C6E17" w:rsidRDefault="0027130A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Investigator Specialty(</w:t>
            </w:r>
            <w:proofErr w:type="spellStart"/>
            <w:r w:rsidRPr="001C6E17">
              <w:rPr>
                <w:rFonts w:ascii="Verdana" w:hAnsi="Verdana" w:cs="Arial"/>
                <w:szCs w:val="22"/>
              </w:rPr>
              <w:t>ies</w:t>
            </w:r>
            <w:proofErr w:type="spellEnd"/>
            <w:r w:rsidRPr="001C6E17">
              <w:rPr>
                <w:rFonts w:ascii="Verdana" w:hAnsi="Verdana" w:cs="Arial"/>
                <w:szCs w:val="22"/>
              </w:rPr>
              <w:t>)/Area of Practice:</w:t>
            </w:r>
          </w:p>
        </w:tc>
      </w:tr>
      <w:tr w:rsidR="0027130A" w:rsidRPr="001C6E17" w14:paraId="7F28C67F" w14:textId="77777777" w:rsidTr="0027130A">
        <w:trPr>
          <w:trHeight w:val="20"/>
        </w:trPr>
        <w:tc>
          <w:tcPr>
            <w:tcW w:w="5000" w:type="pct"/>
            <w:gridSpan w:val="7"/>
          </w:tcPr>
          <w:p w14:paraId="21C434C2" w14:textId="56A6032D" w:rsidR="0027130A" w:rsidRPr="001C6E17" w:rsidRDefault="0027130A" w:rsidP="009B6668">
            <w:pPr>
              <w:pStyle w:val="TableText"/>
              <w:spacing w:before="0" w:after="0"/>
              <w:rPr>
                <w:rFonts w:ascii="Verdana" w:hAnsi="Verdana" w:cs="Arial"/>
                <w:color w:val="FF9E18" w:themeColor="accent1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Mailing Address:</w:t>
            </w:r>
          </w:p>
        </w:tc>
      </w:tr>
      <w:tr w:rsidR="0027130A" w:rsidRPr="001C6E17" w14:paraId="029E9B88" w14:textId="77777777" w:rsidTr="0027130A">
        <w:trPr>
          <w:trHeight w:val="20"/>
        </w:trPr>
        <w:tc>
          <w:tcPr>
            <w:tcW w:w="5000" w:type="pct"/>
            <w:gridSpan w:val="7"/>
          </w:tcPr>
          <w:p w14:paraId="23B8C65D" w14:textId="77CE435B" w:rsidR="0027130A" w:rsidRPr="001C6E17" w:rsidRDefault="0027130A" w:rsidP="009B6668">
            <w:pPr>
              <w:pStyle w:val="TableText"/>
              <w:spacing w:before="0" w:after="0"/>
              <w:rPr>
                <w:rFonts w:ascii="Verdana" w:hAnsi="Verdana" w:cs="Arial"/>
                <w:color w:val="FF9E18" w:themeColor="accent1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Email Address:</w:t>
            </w:r>
          </w:p>
        </w:tc>
      </w:tr>
      <w:tr w:rsidR="009D02DB" w:rsidRPr="001C6E17" w14:paraId="342A8DB6" w14:textId="77777777" w:rsidTr="006D4148">
        <w:trPr>
          <w:trHeight w:val="20"/>
        </w:trPr>
        <w:tc>
          <w:tcPr>
            <w:tcW w:w="2411" w:type="pct"/>
          </w:tcPr>
          <w:p w14:paraId="695FF304" w14:textId="7B2046D0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Office Phone: </w:t>
            </w:r>
          </w:p>
        </w:tc>
        <w:tc>
          <w:tcPr>
            <w:tcW w:w="2589" w:type="pct"/>
            <w:gridSpan w:val="6"/>
          </w:tcPr>
          <w:p w14:paraId="64C6A811" w14:textId="204990ED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Mobile/Cell Phone: </w:t>
            </w:r>
          </w:p>
        </w:tc>
      </w:tr>
      <w:tr w:rsidR="009D02DB" w:rsidRPr="001C6E17" w14:paraId="11B045C6" w14:textId="77777777" w:rsidTr="006D4148">
        <w:trPr>
          <w:trHeight w:val="20"/>
        </w:trPr>
        <w:tc>
          <w:tcPr>
            <w:tcW w:w="2411" w:type="pct"/>
          </w:tcPr>
          <w:p w14:paraId="34FB737B" w14:textId="650B5C74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Other Contact (if any): </w:t>
            </w:r>
          </w:p>
        </w:tc>
        <w:tc>
          <w:tcPr>
            <w:tcW w:w="2589" w:type="pct"/>
            <w:gridSpan w:val="6"/>
          </w:tcPr>
          <w:p w14:paraId="19169073" w14:textId="41499536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Title: </w:t>
            </w:r>
          </w:p>
        </w:tc>
      </w:tr>
      <w:tr w:rsidR="0027130A" w:rsidRPr="001C6E17" w14:paraId="4C8EA412" w14:textId="77777777" w:rsidTr="0027130A">
        <w:trPr>
          <w:trHeight w:val="20"/>
        </w:trPr>
        <w:tc>
          <w:tcPr>
            <w:tcW w:w="5000" w:type="pct"/>
            <w:gridSpan w:val="7"/>
          </w:tcPr>
          <w:p w14:paraId="160B5A29" w14:textId="44E7B564" w:rsidR="0027130A" w:rsidRPr="001C6E17" w:rsidRDefault="0027130A" w:rsidP="009B6668">
            <w:pPr>
              <w:pStyle w:val="TableText"/>
              <w:spacing w:before="0" w:after="0"/>
              <w:rPr>
                <w:rFonts w:ascii="Verdana" w:hAnsi="Verdana" w:cs="Arial"/>
                <w:color w:val="FF9E18" w:themeColor="accent1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Mailing Address (if different from above):</w:t>
            </w:r>
          </w:p>
        </w:tc>
      </w:tr>
      <w:tr w:rsidR="0027130A" w:rsidRPr="001C6E17" w14:paraId="057327D2" w14:textId="77777777" w:rsidTr="0027130A">
        <w:trPr>
          <w:trHeight w:val="20"/>
        </w:trPr>
        <w:tc>
          <w:tcPr>
            <w:tcW w:w="5000" w:type="pct"/>
            <w:gridSpan w:val="7"/>
          </w:tcPr>
          <w:p w14:paraId="1F792452" w14:textId="114DC2FA" w:rsidR="0027130A" w:rsidRPr="001C6E17" w:rsidRDefault="0027130A" w:rsidP="009B6668">
            <w:pPr>
              <w:pStyle w:val="TableText"/>
              <w:spacing w:before="0" w:after="0"/>
              <w:rPr>
                <w:rFonts w:ascii="Verdana" w:hAnsi="Verdana" w:cs="Arial"/>
                <w:color w:val="FF9E18" w:themeColor="accent1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Email Address: </w:t>
            </w:r>
          </w:p>
        </w:tc>
      </w:tr>
      <w:tr w:rsidR="00443889" w:rsidRPr="001C6E17" w14:paraId="5C72AEB1" w14:textId="77777777" w:rsidTr="006D4148">
        <w:trPr>
          <w:trHeight w:val="20"/>
        </w:trPr>
        <w:tc>
          <w:tcPr>
            <w:tcW w:w="2411" w:type="pct"/>
          </w:tcPr>
          <w:p w14:paraId="6FD7BB57" w14:textId="4D63CE64" w:rsidR="00443889" w:rsidRPr="001C6E17" w:rsidRDefault="00443889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Office Phone: </w:t>
            </w:r>
          </w:p>
        </w:tc>
        <w:tc>
          <w:tcPr>
            <w:tcW w:w="2589" w:type="pct"/>
            <w:gridSpan w:val="6"/>
          </w:tcPr>
          <w:p w14:paraId="4A4BE3E5" w14:textId="08F1BE61" w:rsidR="00443889" w:rsidRPr="001C6E17" w:rsidRDefault="00443889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Fax: </w:t>
            </w:r>
          </w:p>
        </w:tc>
      </w:tr>
      <w:tr w:rsidR="009D359D" w:rsidRPr="001C6E17" w14:paraId="4A4F4EAD" w14:textId="77777777" w:rsidTr="009D359D">
        <w:trPr>
          <w:trHeight w:val="20"/>
        </w:trPr>
        <w:tc>
          <w:tcPr>
            <w:tcW w:w="4210" w:type="pct"/>
            <w:gridSpan w:val="4"/>
          </w:tcPr>
          <w:p w14:paraId="05D1E135" w14:textId="77777777" w:rsidR="009D02DB" w:rsidRPr="001C6E17" w:rsidRDefault="009D02D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Would you like this person copied on all print/electronic communications?</w:t>
            </w:r>
          </w:p>
        </w:tc>
        <w:tc>
          <w:tcPr>
            <w:tcW w:w="382" w:type="pct"/>
            <w:gridSpan w:val="2"/>
          </w:tcPr>
          <w:p w14:paraId="5FB96639" w14:textId="15BF958B" w:rsidR="009D02DB" w:rsidRPr="001C6E17" w:rsidRDefault="008A1493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sdt>
              <w:sdtPr>
                <w:rPr>
                  <w:rFonts w:ascii="Verdana" w:hAnsi="Verdana" w:cs="Arial"/>
                  <w:szCs w:val="22"/>
                </w:rPr>
                <w:id w:val="27730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DB" w:rsidRPr="001C6E1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D02DB" w:rsidRPr="001C6E17">
              <w:rPr>
                <w:rFonts w:ascii="Verdana" w:hAnsi="Verdana" w:cs="Arial"/>
                <w:szCs w:val="22"/>
              </w:rPr>
              <w:t xml:space="preserve"> Yes</w:t>
            </w:r>
          </w:p>
        </w:tc>
        <w:tc>
          <w:tcPr>
            <w:tcW w:w="408" w:type="pct"/>
          </w:tcPr>
          <w:p w14:paraId="623C9C91" w14:textId="6A61B69D" w:rsidR="009D02DB" w:rsidRPr="001C6E17" w:rsidRDefault="008A1493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sdt>
              <w:sdtPr>
                <w:rPr>
                  <w:rFonts w:ascii="Verdana" w:hAnsi="Verdana" w:cs="Arial"/>
                  <w:szCs w:val="22"/>
                </w:rPr>
                <w:id w:val="-499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2DB" w:rsidRPr="001C6E1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D02DB" w:rsidRPr="001C6E17">
              <w:rPr>
                <w:rFonts w:ascii="Verdana" w:hAnsi="Verdana" w:cs="Arial"/>
                <w:szCs w:val="22"/>
              </w:rPr>
              <w:t xml:space="preserve"> No</w:t>
            </w:r>
          </w:p>
        </w:tc>
      </w:tr>
      <w:tr w:rsidR="0053611E" w:rsidRPr="001C6E17" w14:paraId="2B60393D" w14:textId="77777777" w:rsidTr="0053611E">
        <w:trPr>
          <w:trHeight w:val="20"/>
        </w:trPr>
        <w:tc>
          <w:tcPr>
            <w:tcW w:w="5000" w:type="pct"/>
            <w:gridSpan w:val="7"/>
          </w:tcPr>
          <w:p w14:paraId="60A169AF" w14:textId="6E3CDD73" w:rsidR="0053611E" w:rsidRPr="001C6E17" w:rsidRDefault="0053611E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Contact person name from Smith &amp; Nephew: </w:t>
            </w:r>
          </w:p>
        </w:tc>
      </w:tr>
      <w:tr w:rsidR="00443889" w:rsidRPr="001C6E17" w14:paraId="7BE00905" w14:textId="77777777" w:rsidTr="009B6668">
        <w:trPr>
          <w:trHeight w:val="20"/>
        </w:trPr>
        <w:tc>
          <w:tcPr>
            <w:tcW w:w="5000" w:type="pct"/>
            <w:gridSpan w:val="7"/>
          </w:tcPr>
          <w:p w14:paraId="37BD7FE3" w14:textId="67F03F0D" w:rsidR="00443889" w:rsidRPr="001C6E17" w:rsidRDefault="00443889" w:rsidP="009B6668">
            <w:pPr>
              <w:pStyle w:val="TableText"/>
              <w:spacing w:before="0" w:after="0"/>
              <w:rPr>
                <w:rFonts w:ascii="Verdana" w:hAnsi="Verdana" w:cs="Arial"/>
                <w:b/>
                <w:color w:val="FF9E18" w:themeColor="accent1"/>
                <w:szCs w:val="22"/>
              </w:rPr>
            </w:pPr>
            <w:r w:rsidRPr="001C6E17">
              <w:rPr>
                <w:rFonts w:ascii="Verdana" w:hAnsi="Verdana" w:cs="Arial"/>
                <w:b/>
                <w:szCs w:val="22"/>
              </w:rPr>
              <w:t>Study/Manuscript/Abstract Information</w:t>
            </w:r>
          </w:p>
        </w:tc>
      </w:tr>
      <w:tr w:rsidR="00F63976" w:rsidRPr="001C6E17" w14:paraId="7EC859F0" w14:textId="77777777" w:rsidTr="00F63976">
        <w:trPr>
          <w:trHeight w:val="20"/>
        </w:trPr>
        <w:tc>
          <w:tcPr>
            <w:tcW w:w="5000" w:type="pct"/>
            <w:gridSpan w:val="7"/>
          </w:tcPr>
          <w:p w14:paraId="69DA825F" w14:textId="0EED57E5" w:rsidR="00F63976" w:rsidRPr="001C6E17" w:rsidRDefault="00F63976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Study Title:</w:t>
            </w:r>
          </w:p>
        </w:tc>
      </w:tr>
      <w:tr w:rsidR="006524FB" w:rsidRPr="001C6E17" w14:paraId="1886F63A" w14:textId="77777777" w:rsidTr="009B6668">
        <w:trPr>
          <w:trHeight w:val="20"/>
        </w:trPr>
        <w:tc>
          <w:tcPr>
            <w:tcW w:w="5000" w:type="pct"/>
            <w:gridSpan w:val="7"/>
          </w:tcPr>
          <w:p w14:paraId="5CBEA32E" w14:textId="5E4851B6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color w:val="FF9E18" w:themeColor="accent1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Target Journal(s) and/or Conference(s) for publication: </w:t>
            </w:r>
          </w:p>
        </w:tc>
      </w:tr>
      <w:tr w:rsidR="006524FB" w:rsidRPr="001C6E17" w14:paraId="3B85A83E" w14:textId="77777777" w:rsidTr="009B6668">
        <w:trPr>
          <w:trHeight w:val="20"/>
        </w:trPr>
        <w:tc>
          <w:tcPr>
            <w:tcW w:w="5000" w:type="pct"/>
            <w:gridSpan w:val="7"/>
          </w:tcPr>
          <w:p w14:paraId="5B0DCD31" w14:textId="1F183C79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Market product(s) or procedure investigated (please use full market name[s] and manufacturer if non-S</w:t>
            </w:r>
            <w:del w:id="0" w:author="Larson, Belinda" w:date="2023-06-02T08:34:00Z">
              <w:r w:rsidRPr="001C6E17" w:rsidDel="008A1493">
                <w:rPr>
                  <w:rFonts w:ascii="Verdana" w:hAnsi="Verdana" w:cs="Arial"/>
                  <w:szCs w:val="22"/>
                </w:rPr>
                <w:delText>&amp;</w:delText>
              </w:r>
            </w:del>
            <w:ins w:id="1" w:author="Larson, Belinda" w:date="2023-06-02T08:34:00Z">
              <w:r w:rsidR="008A1493">
                <w:rPr>
                  <w:rFonts w:ascii="Verdana" w:hAnsi="Verdana" w:cs="Arial"/>
                  <w:szCs w:val="22"/>
                </w:rPr>
                <w:t>+</w:t>
              </w:r>
            </w:ins>
            <w:r w:rsidRPr="001C6E17">
              <w:rPr>
                <w:rFonts w:ascii="Verdana" w:hAnsi="Verdana" w:cs="Arial"/>
                <w:szCs w:val="22"/>
              </w:rPr>
              <w:t xml:space="preserve">N): </w:t>
            </w:r>
          </w:p>
        </w:tc>
      </w:tr>
      <w:tr w:rsidR="006524FB" w:rsidRPr="001C6E17" w14:paraId="786D54DA" w14:textId="77777777" w:rsidTr="009B6668">
        <w:trPr>
          <w:trHeight w:val="20"/>
        </w:trPr>
        <w:tc>
          <w:tcPr>
            <w:tcW w:w="5000" w:type="pct"/>
            <w:gridSpan w:val="7"/>
          </w:tcPr>
          <w:p w14:paraId="5592B66D" w14:textId="48D36F14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What is the main objective of the study/manuscript/abstract? </w:t>
            </w:r>
          </w:p>
        </w:tc>
      </w:tr>
      <w:tr w:rsidR="006524FB" w:rsidRPr="001C6E17" w14:paraId="34D8EC38" w14:textId="77777777" w:rsidTr="009B6668">
        <w:trPr>
          <w:trHeight w:val="20"/>
        </w:trPr>
        <w:tc>
          <w:tcPr>
            <w:tcW w:w="5000" w:type="pct"/>
            <w:gridSpan w:val="7"/>
          </w:tcPr>
          <w:p w14:paraId="579972E0" w14:textId="72592DFA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What was the primary endpoint for this study? How was it measured? </w:t>
            </w:r>
          </w:p>
        </w:tc>
      </w:tr>
      <w:tr w:rsidR="006524FB" w:rsidRPr="001C6E17" w14:paraId="17A7DA60" w14:textId="77777777" w:rsidTr="009B6668">
        <w:trPr>
          <w:trHeight w:val="20"/>
        </w:trPr>
        <w:tc>
          <w:tcPr>
            <w:tcW w:w="5000" w:type="pct"/>
            <w:gridSpan w:val="7"/>
          </w:tcPr>
          <w:p w14:paraId="39FF713C" w14:textId="6245B63F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What were the secondary endpoints for this study (if available)? How were they measured? </w:t>
            </w:r>
          </w:p>
        </w:tc>
      </w:tr>
      <w:tr w:rsidR="006524FB" w:rsidRPr="001C6E17" w14:paraId="15F6959F" w14:textId="77777777" w:rsidTr="009B6668">
        <w:trPr>
          <w:trHeight w:val="20"/>
        </w:trPr>
        <w:tc>
          <w:tcPr>
            <w:tcW w:w="5000" w:type="pct"/>
            <w:gridSpan w:val="7"/>
          </w:tcPr>
          <w:p w14:paraId="749F1507" w14:textId="0BE07A82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Countries where study was conducted:</w:t>
            </w:r>
          </w:p>
        </w:tc>
      </w:tr>
      <w:tr w:rsidR="008A1493" w:rsidRPr="001C6E17" w14:paraId="447DD6BA" w14:textId="77777777" w:rsidTr="009B6668">
        <w:trPr>
          <w:trHeight w:val="20"/>
          <w:ins w:id="2" w:author="Larson, Belinda" w:date="2023-06-02T08:36:00Z"/>
        </w:trPr>
        <w:tc>
          <w:tcPr>
            <w:tcW w:w="5000" w:type="pct"/>
            <w:gridSpan w:val="7"/>
          </w:tcPr>
          <w:p w14:paraId="2D3E277E" w14:textId="6784BB44" w:rsidR="008A1493" w:rsidRPr="001C6E17" w:rsidRDefault="008A1493" w:rsidP="009B6668">
            <w:pPr>
              <w:pStyle w:val="TableText"/>
              <w:spacing w:before="0" w:after="0"/>
              <w:rPr>
                <w:ins w:id="3" w:author="Larson, Belinda" w:date="2023-06-02T08:36:00Z"/>
                <w:rFonts w:ascii="Verdana" w:hAnsi="Verdana" w:cs="Arial"/>
                <w:szCs w:val="22"/>
              </w:rPr>
            </w:pPr>
            <w:ins w:id="4" w:author="Larson, Belinda" w:date="2023-06-02T08:36:00Z">
              <w:r>
                <w:rPr>
                  <w:rFonts w:ascii="Verdana" w:hAnsi="Verdana" w:cs="Arial"/>
                  <w:szCs w:val="22"/>
                </w:rPr>
                <w:t xml:space="preserve">Was the study compliant to all local and regional/national </w:t>
              </w:r>
            </w:ins>
            <w:ins w:id="5" w:author="Larson, Belinda" w:date="2023-06-02T08:37:00Z">
              <w:r>
                <w:rPr>
                  <w:rFonts w:ascii="Verdana" w:hAnsi="Verdana" w:cs="Arial"/>
                  <w:szCs w:val="22"/>
                </w:rPr>
                <w:t>regulations?</w:t>
              </w:r>
            </w:ins>
            <w:ins w:id="6" w:author="Larson, Belinda" w:date="2023-06-02T08:36:00Z">
              <w:r>
                <w:rPr>
                  <w:rFonts w:ascii="Verdana" w:hAnsi="Verdana" w:cs="Arial"/>
                  <w:szCs w:val="22"/>
                </w:rPr>
                <w:t xml:space="preserve"> </w:t>
              </w:r>
            </w:ins>
          </w:p>
        </w:tc>
      </w:tr>
      <w:tr w:rsidR="006524FB" w:rsidRPr="001C6E17" w14:paraId="07552C4E" w14:textId="77777777" w:rsidTr="009B6668">
        <w:trPr>
          <w:trHeight w:val="20"/>
        </w:trPr>
        <w:tc>
          <w:tcPr>
            <w:tcW w:w="5000" w:type="pct"/>
            <w:gridSpan w:val="7"/>
          </w:tcPr>
          <w:p w14:paraId="3C904FE1" w14:textId="6D90DF98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Study design (e.g.</w:t>
            </w:r>
            <w:ins w:id="7" w:author="Larson, Belinda" w:date="2023-06-02T08:34:00Z">
              <w:r w:rsidR="008A1493">
                <w:rPr>
                  <w:rFonts w:ascii="Verdana" w:hAnsi="Verdana" w:cs="Arial"/>
                  <w:szCs w:val="22"/>
                </w:rPr>
                <w:t>,</w:t>
              </w:r>
            </w:ins>
            <w:r w:rsidRPr="001C6E17">
              <w:rPr>
                <w:rFonts w:ascii="Verdana" w:hAnsi="Verdana" w:cs="Arial"/>
                <w:szCs w:val="22"/>
              </w:rPr>
              <w:t xml:space="preserve"> retrospective, prospective, randomized): </w:t>
            </w:r>
          </w:p>
        </w:tc>
      </w:tr>
      <w:tr w:rsidR="006524FB" w:rsidRPr="001C6E17" w14:paraId="5C3DEAB7" w14:textId="77777777" w:rsidTr="009B6668">
        <w:trPr>
          <w:trHeight w:val="20"/>
        </w:trPr>
        <w:tc>
          <w:tcPr>
            <w:tcW w:w="5000" w:type="pct"/>
            <w:gridSpan w:val="7"/>
          </w:tcPr>
          <w:p w14:paraId="7BA0A098" w14:textId="517C99DD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Comparison group(s) if any: </w:t>
            </w:r>
          </w:p>
        </w:tc>
      </w:tr>
      <w:tr w:rsidR="006524FB" w:rsidRPr="001C6E17" w14:paraId="29955923" w14:textId="77777777" w:rsidTr="009B6668">
        <w:trPr>
          <w:trHeight w:val="20"/>
        </w:trPr>
        <w:tc>
          <w:tcPr>
            <w:tcW w:w="5000" w:type="pct"/>
            <w:gridSpan w:val="7"/>
          </w:tcPr>
          <w:p w14:paraId="75967F0F" w14:textId="342781A9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 xml:space="preserve">Approximate sample size: </w:t>
            </w:r>
          </w:p>
        </w:tc>
      </w:tr>
      <w:tr w:rsidR="006524FB" w:rsidRPr="001C6E17" w14:paraId="6B42B52D" w14:textId="77777777" w:rsidTr="009B6668">
        <w:trPr>
          <w:trHeight w:val="20"/>
        </w:trPr>
        <w:tc>
          <w:tcPr>
            <w:tcW w:w="5000" w:type="pct"/>
            <w:gridSpan w:val="7"/>
          </w:tcPr>
          <w:p w14:paraId="062241CB" w14:textId="14072E0F" w:rsidR="006524FB" w:rsidRPr="001C6E17" w:rsidRDefault="006524FB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Define all visit time points when subjects were seen (when available) for the study – (e.g.</w:t>
            </w:r>
            <w:ins w:id="8" w:author="Larson, Belinda" w:date="2023-06-02T08:34:00Z">
              <w:r w:rsidR="008A1493">
                <w:rPr>
                  <w:rFonts w:ascii="Verdana" w:hAnsi="Verdana" w:cs="Arial"/>
                  <w:szCs w:val="22"/>
                </w:rPr>
                <w:t>,</w:t>
              </w:r>
            </w:ins>
            <w:r w:rsidRPr="001C6E17">
              <w:rPr>
                <w:rFonts w:ascii="Verdana" w:hAnsi="Verdana" w:cs="Arial"/>
                <w:szCs w:val="22"/>
              </w:rPr>
              <w:t xml:space="preserve"> pre-op, op, discharge, 1, 3, and 6 months</w:t>
            </w:r>
            <w:r w:rsidR="008D4552" w:rsidRPr="001C6E17">
              <w:rPr>
                <w:rFonts w:ascii="Verdana" w:hAnsi="Verdana" w:cs="Arial"/>
                <w:szCs w:val="22"/>
              </w:rPr>
              <w:t xml:space="preserve">): </w:t>
            </w:r>
          </w:p>
        </w:tc>
      </w:tr>
      <w:tr w:rsidR="006D4148" w:rsidRPr="001C6E17" w14:paraId="51C85374" w14:textId="77777777" w:rsidTr="006D4148">
        <w:trPr>
          <w:trHeight w:val="20"/>
        </w:trPr>
        <w:tc>
          <w:tcPr>
            <w:tcW w:w="3158" w:type="pct"/>
            <w:gridSpan w:val="2"/>
          </w:tcPr>
          <w:p w14:paraId="75A360CB" w14:textId="77777777" w:rsidR="008D4552" w:rsidRPr="001C6E17" w:rsidRDefault="008D4552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r w:rsidRPr="001C6E17">
              <w:rPr>
                <w:rFonts w:ascii="Verdana" w:hAnsi="Verdana" w:cs="Arial"/>
                <w:szCs w:val="22"/>
              </w:rPr>
              <w:t>Institutional Review Board/Independent Ethics Committee approval of the study?</w:t>
            </w:r>
          </w:p>
        </w:tc>
        <w:tc>
          <w:tcPr>
            <w:tcW w:w="891" w:type="pct"/>
          </w:tcPr>
          <w:p w14:paraId="17C5328D" w14:textId="1B11477B" w:rsidR="008D4552" w:rsidRPr="001C6E17" w:rsidRDefault="008A1493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sdt>
              <w:sdtPr>
                <w:rPr>
                  <w:rFonts w:ascii="Verdana" w:hAnsi="Verdana" w:cs="Arial"/>
                  <w:szCs w:val="22"/>
                </w:rPr>
                <w:id w:val="21072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52" w:rsidRPr="001C6E1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D4552" w:rsidRPr="001C6E17">
              <w:rPr>
                <w:rFonts w:ascii="Verdana" w:hAnsi="Verdana" w:cs="Arial"/>
                <w:szCs w:val="22"/>
              </w:rPr>
              <w:t xml:space="preserve"> Yes (please provide with proposal)</w:t>
            </w:r>
          </w:p>
        </w:tc>
        <w:tc>
          <w:tcPr>
            <w:tcW w:w="416" w:type="pct"/>
            <w:gridSpan w:val="2"/>
          </w:tcPr>
          <w:p w14:paraId="033106CB" w14:textId="7BCDF498" w:rsidR="008D4552" w:rsidRPr="001C6E17" w:rsidRDefault="008A1493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sdt>
              <w:sdtPr>
                <w:rPr>
                  <w:rFonts w:ascii="Verdana" w:hAnsi="Verdana" w:cs="Arial"/>
                  <w:szCs w:val="22"/>
                </w:rPr>
                <w:id w:val="17313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52" w:rsidRPr="001C6E1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D4552" w:rsidRPr="001C6E17">
              <w:rPr>
                <w:rFonts w:ascii="Verdana" w:hAnsi="Verdana" w:cs="Arial"/>
                <w:szCs w:val="22"/>
              </w:rPr>
              <w:t xml:space="preserve"> No</w:t>
            </w:r>
          </w:p>
        </w:tc>
        <w:tc>
          <w:tcPr>
            <w:tcW w:w="535" w:type="pct"/>
            <w:gridSpan w:val="2"/>
          </w:tcPr>
          <w:p w14:paraId="08B98FA5" w14:textId="189D61F5" w:rsidR="008D4552" w:rsidRPr="001C6E17" w:rsidRDefault="008A1493" w:rsidP="009B6668">
            <w:pPr>
              <w:pStyle w:val="TableText"/>
              <w:spacing w:before="0" w:after="0"/>
              <w:rPr>
                <w:rFonts w:ascii="Verdana" w:hAnsi="Verdana" w:cs="Arial"/>
                <w:szCs w:val="22"/>
              </w:rPr>
            </w:pPr>
            <w:sdt>
              <w:sdtPr>
                <w:rPr>
                  <w:rFonts w:ascii="Verdana" w:hAnsi="Verdana" w:cs="Arial"/>
                  <w:szCs w:val="22"/>
                </w:rPr>
                <w:id w:val="-20391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52" w:rsidRPr="001C6E1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D4552" w:rsidRPr="001C6E17">
              <w:rPr>
                <w:rFonts w:ascii="Verdana" w:hAnsi="Verdana" w:cs="Arial"/>
                <w:szCs w:val="22"/>
              </w:rPr>
              <w:t xml:space="preserve"> Waiver</w:t>
            </w:r>
          </w:p>
        </w:tc>
      </w:tr>
    </w:tbl>
    <w:p w14:paraId="375E1536" w14:textId="398E0E3C" w:rsidR="000E245D" w:rsidRDefault="000E245D" w:rsidP="000E24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0"/>
        <w:gridCol w:w="6246"/>
      </w:tblGrid>
      <w:tr w:rsidR="001A42F2" w:rsidRPr="001A42F2" w14:paraId="6C37BCFE" w14:textId="77777777" w:rsidTr="00AC2EED">
        <w:trPr>
          <w:trHeight w:val="20"/>
        </w:trPr>
        <w:tc>
          <w:tcPr>
            <w:tcW w:w="5000" w:type="pct"/>
            <w:gridSpan w:val="2"/>
            <w:tcBorders>
              <w:top w:val="dotted" w:sz="4" w:space="0" w:color="FF9E18" w:themeColor="accent1"/>
              <w:left w:val="nil"/>
              <w:bottom w:val="single" w:sz="4" w:space="0" w:color="FF9E18" w:themeColor="accent1"/>
              <w:right w:val="nil"/>
            </w:tcBorders>
            <w:shd w:val="clear" w:color="auto" w:fill="auto"/>
          </w:tcPr>
          <w:p w14:paraId="0D9A1C2E" w14:textId="77777777" w:rsidR="001A42F2" w:rsidRPr="001A42F2" w:rsidRDefault="001A42F2" w:rsidP="00AC2EED">
            <w:pPr>
              <w:rPr>
                <w:b/>
                <w:lang w:val="en-US"/>
              </w:rPr>
            </w:pPr>
            <w:r w:rsidRPr="001A42F2">
              <w:rPr>
                <w:b/>
                <w:lang w:val="en-US"/>
              </w:rPr>
              <w:lastRenderedPageBreak/>
              <w:t>MILESTONES</w:t>
            </w:r>
          </w:p>
        </w:tc>
      </w:tr>
      <w:tr w:rsidR="001A42F2" w:rsidRPr="001A42F2" w14:paraId="6EDD5134" w14:textId="77777777" w:rsidTr="00AC2EE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FF9E18" w:themeColor="accent1"/>
              <w:left w:val="nil"/>
              <w:bottom w:val="dotted" w:sz="4" w:space="0" w:color="717275" w:themeColor="text2"/>
              <w:right w:val="nil"/>
            </w:tcBorders>
            <w:shd w:val="clear" w:color="auto" w:fill="auto"/>
          </w:tcPr>
          <w:p w14:paraId="315A4387" w14:textId="77777777" w:rsidR="001A42F2" w:rsidRPr="001A42F2" w:rsidRDefault="001A42F2" w:rsidP="00AC2EED">
            <w:pPr>
              <w:rPr>
                <w:lang w:val="en-US"/>
              </w:rPr>
            </w:pPr>
            <w:r w:rsidRPr="001A42F2">
              <w:rPr>
                <w:lang w:val="en-US"/>
              </w:rPr>
              <w:t>Please complete the anticipated dates for following milestones for the study:</w:t>
            </w:r>
          </w:p>
        </w:tc>
      </w:tr>
      <w:tr w:rsidR="001A42F2" w:rsidRPr="001A42F2" w14:paraId="69F51E92" w14:textId="77777777" w:rsidTr="00AC2EED">
        <w:trPr>
          <w:trHeight w:val="20"/>
        </w:trPr>
        <w:tc>
          <w:tcPr>
            <w:tcW w:w="2188" w:type="pct"/>
            <w:tcBorders>
              <w:top w:val="dotted" w:sz="4" w:space="0" w:color="717275" w:themeColor="text2"/>
              <w:left w:val="nil"/>
              <w:bottom w:val="dotted" w:sz="4" w:space="0" w:color="717275" w:themeColor="text2"/>
              <w:right w:val="nil"/>
            </w:tcBorders>
            <w:shd w:val="clear" w:color="auto" w:fill="auto"/>
          </w:tcPr>
          <w:p w14:paraId="3B813CD0" w14:textId="77777777" w:rsidR="001A42F2" w:rsidRPr="001A42F2" w:rsidRDefault="001A42F2" w:rsidP="00AC2EED">
            <w:pPr>
              <w:rPr>
                <w:b/>
                <w:lang w:val="en-US"/>
              </w:rPr>
            </w:pPr>
            <w:r w:rsidRPr="001A42F2">
              <w:rPr>
                <w:b/>
                <w:lang w:val="en-US"/>
              </w:rPr>
              <w:t>Milestones</w:t>
            </w:r>
          </w:p>
        </w:tc>
        <w:tc>
          <w:tcPr>
            <w:tcW w:w="2812" w:type="pct"/>
            <w:tcBorders>
              <w:top w:val="dotted" w:sz="4" w:space="0" w:color="717275" w:themeColor="text2"/>
              <w:left w:val="nil"/>
              <w:bottom w:val="dotted" w:sz="4" w:space="0" w:color="717275" w:themeColor="text2"/>
              <w:right w:val="nil"/>
            </w:tcBorders>
            <w:shd w:val="clear" w:color="auto" w:fill="auto"/>
          </w:tcPr>
          <w:p w14:paraId="6806DA64" w14:textId="77777777" w:rsidR="001A42F2" w:rsidRPr="001A42F2" w:rsidRDefault="001A42F2" w:rsidP="00AC2EED">
            <w:pPr>
              <w:rPr>
                <w:b/>
                <w:lang w:val="en-US"/>
              </w:rPr>
            </w:pPr>
            <w:r w:rsidRPr="001A42F2">
              <w:rPr>
                <w:b/>
                <w:lang w:val="en-US"/>
              </w:rPr>
              <w:t>Anticipated dates</w:t>
            </w:r>
          </w:p>
        </w:tc>
      </w:tr>
      <w:tr w:rsidR="001A42F2" w:rsidRPr="001A42F2" w14:paraId="6FEAA911" w14:textId="77777777" w:rsidTr="00AC2EED">
        <w:trPr>
          <w:trHeight w:val="20"/>
        </w:trPr>
        <w:tc>
          <w:tcPr>
            <w:tcW w:w="2188" w:type="pct"/>
            <w:tcBorders>
              <w:top w:val="dotted" w:sz="4" w:space="0" w:color="717275" w:themeColor="text2"/>
              <w:left w:val="nil"/>
              <w:bottom w:val="dotted" w:sz="4" w:space="0" w:color="717275" w:themeColor="text2"/>
              <w:right w:val="nil"/>
            </w:tcBorders>
            <w:shd w:val="clear" w:color="auto" w:fill="auto"/>
          </w:tcPr>
          <w:p w14:paraId="7BA2A49F" w14:textId="77777777" w:rsidR="001A42F2" w:rsidRPr="001A42F2" w:rsidRDefault="001A42F2" w:rsidP="00AC2EED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1A42F2">
              <w:rPr>
                <w:lang w:val="en-US"/>
              </w:rPr>
              <w:t>Contract execution</w:t>
            </w:r>
          </w:p>
        </w:tc>
        <w:tc>
          <w:tcPr>
            <w:tcW w:w="2812" w:type="pct"/>
            <w:tcBorders>
              <w:top w:val="dotted" w:sz="4" w:space="0" w:color="717275" w:themeColor="text2"/>
              <w:left w:val="nil"/>
              <w:bottom w:val="dotted" w:sz="4" w:space="0" w:color="717275" w:themeColor="text2"/>
              <w:right w:val="nil"/>
            </w:tcBorders>
            <w:shd w:val="clear" w:color="auto" w:fill="auto"/>
          </w:tcPr>
          <w:p w14:paraId="299262F2" w14:textId="77777777" w:rsidR="001A42F2" w:rsidRPr="001A42F2" w:rsidRDefault="001A42F2" w:rsidP="00AC2EED">
            <w:pPr>
              <w:rPr>
                <w:lang w:val="en-US"/>
              </w:rPr>
            </w:pPr>
          </w:p>
        </w:tc>
      </w:tr>
      <w:tr w:rsidR="001A42F2" w:rsidRPr="001A42F2" w14:paraId="5EFCF25E" w14:textId="77777777" w:rsidTr="00AC2EED">
        <w:trPr>
          <w:trHeight w:val="20"/>
        </w:trPr>
        <w:tc>
          <w:tcPr>
            <w:tcW w:w="2188" w:type="pct"/>
            <w:tcBorders>
              <w:top w:val="dotted" w:sz="4" w:space="0" w:color="717275" w:themeColor="text2"/>
              <w:left w:val="nil"/>
              <w:bottom w:val="dotted" w:sz="4" w:space="0" w:color="717275" w:themeColor="text2"/>
              <w:right w:val="nil"/>
            </w:tcBorders>
            <w:shd w:val="clear" w:color="auto" w:fill="auto"/>
          </w:tcPr>
          <w:p w14:paraId="1864D223" w14:textId="77777777" w:rsidR="001A42F2" w:rsidRPr="001A42F2" w:rsidRDefault="001A42F2" w:rsidP="00AC2EED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1A42F2">
              <w:rPr>
                <w:lang w:val="en-US"/>
              </w:rPr>
              <w:t>Manuscript/Abstract Submission</w:t>
            </w:r>
            <w:r w:rsidRPr="001A42F2" w:rsidDel="0050703F">
              <w:rPr>
                <w:lang w:val="en-US"/>
              </w:rPr>
              <w:t xml:space="preserve"> </w:t>
            </w:r>
          </w:p>
        </w:tc>
        <w:tc>
          <w:tcPr>
            <w:tcW w:w="2812" w:type="pct"/>
            <w:tcBorders>
              <w:top w:val="dotted" w:sz="4" w:space="0" w:color="717275" w:themeColor="text2"/>
              <w:left w:val="nil"/>
              <w:bottom w:val="dotted" w:sz="4" w:space="0" w:color="717275" w:themeColor="text2"/>
              <w:right w:val="nil"/>
            </w:tcBorders>
            <w:shd w:val="clear" w:color="auto" w:fill="auto"/>
          </w:tcPr>
          <w:p w14:paraId="6EDE3DFD" w14:textId="77777777" w:rsidR="001A42F2" w:rsidRPr="001A42F2" w:rsidRDefault="001A42F2" w:rsidP="00AC2EED">
            <w:pPr>
              <w:rPr>
                <w:lang w:val="en-US"/>
              </w:rPr>
            </w:pPr>
          </w:p>
        </w:tc>
      </w:tr>
    </w:tbl>
    <w:p w14:paraId="19C4F522" w14:textId="7BD58C0F" w:rsidR="006D4148" w:rsidRPr="00775B03" w:rsidRDefault="006D4148" w:rsidP="006D4148">
      <w:pPr>
        <w:rPr>
          <w:b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1979"/>
        <w:gridCol w:w="1980"/>
        <w:gridCol w:w="1977"/>
      </w:tblGrid>
      <w:tr w:rsidR="00775B03" w:rsidRPr="00775B03" w14:paraId="5732133A" w14:textId="77777777" w:rsidTr="001C6E17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FF9E18" w:themeColor="accent1"/>
              <w:bottom w:val="single" w:sz="4" w:space="0" w:color="FF9E18" w:themeColor="accent1"/>
            </w:tcBorders>
            <w:shd w:val="clear" w:color="auto" w:fill="auto"/>
            <w:noWrap/>
          </w:tcPr>
          <w:p w14:paraId="515223BE" w14:textId="5B39F2A2" w:rsidR="00775B03" w:rsidRPr="00775B03" w:rsidRDefault="00775B03" w:rsidP="001C6E17">
            <w:pPr>
              <w:rPr>
                <w:b/>
                <w:lang w:val="en-US"/>
              </w:rPr>
            </w:pPr>
            <w:r w:rsidRPr="00B3077A">
              <w:rPr>
                <w:b/>
                <w:bCs/>
                <w:lang w:val="en-US"/>
              </w:rPr>
              <w:t>Budget</w:t>
            </w:r>
          </w:p>
        </w:tc>
      </w:tr>
      <w:tr w:rsidR="00775B03" w:rsidRPr="00775B03" w14:paraId="01120DE9" w14:textId="77777777" w:rsidTr="001C6E17">
        <w:trPr>
          <w:trHeight w:val="20"/>
        </w:trPr>
        <w:tc>
          <w:tcPr>
            <w:tcW w:w="1968" w:type="pct"/>
            <w:tcBorders>
              <w:top w:val="single" w:sz="4" w:space="0" w:color="FF9E18" w:themeColor="accent1"/>
              <w:bottom w:val="dotted" w:sz="4" w:space="0" w:color="717275" w:themeColor="text2"/>
            </w:tcBorders>
            <w:shd w:val="clear" w:color="auto" w:fill="auto"/>
            <w:noWrap/>
            <w:hideMark/>
          </w:tcPr>
          <w:p w14:paraId="371884CB" w14:textId="77777777" w:rsidR="00775B03" w:rsidRPr="00775B03" w:rsidRDefault="00775B03" w:rsidP="001C6E17">
            <w:pPr>
              <w:rPr>
                <w:b/>
                <w:bCs/>
                <w:lang w:val="en-US"/>
              </w:rPr>
            </w:pPr>
            <w:r w:rsidRPr="00775B03">
              <w:rPr>
                <w:b/>
                <w:bCs/>
                <w:lang w:val="en-US"/>
              </w:rPr>
              <w:t>Manuscript/Abstract Preparation</w:t>
            </w:r>
          </w:p>
        </w:tc>
        <w:tc>
          <w:tcPr>
            <w:tcW w:w="1011" w:type="pct"/>
            <w:tcBorders>
              <w:top w:val="single" w:sz="4" w:space="0" w:color="FF9E18" w:themeColor="accent1"/>
              <w:bottom w:val="dotted" w:sz="4" w:space="0" w:color="717275" w:themeColor="text2"/>
            </w:tcBorders>
            <w:shd w:val="clear" w:color="auto" w:fill="auto"/>
            <w:noWrap/>
            <w:hideMark/>
          </w:tcPr>
          <w:p w14:paraId="42AB28BA" w14:textId="77777777" w:rsidR="00775B03" w:rsidRPr="00775B03" w:rsidRDefault="00775B03" w:rsidP="001C6E17">
            <w:pPr>
              <w:rPr>
                <w:b/>
                <w:lang w:val="en-US"/>
              </w:rPr>
            </w:pPr>
            <w:r w:rsidRPr="00775B03">
              <w:rPr>
                <w:b/>
                <w:lang w:val="en-US"/>
              </w:rPr>
              <w:t>Hours</w:t>
            </w:r>
          </w:p>
        </w:tc>
        <w:tc>
          <w:tcPr>
            <w:tcW w:w="1011" w:type="pct"/>
            <w:tcBorders>
              <w:top w:val="single" w:sz="4" w:space="0" w:color="FF9E18" w:themeColor="accent1"/>
              <w:bottom w:val="dotted" w:sz="4" w:space="0" w:color="717275" w:themeColor="text2"/>
            </w:tcBorders>
            <w:shd w:val="clear" w:color="auto" w:fill="auto"/>
          </w:tcPr>
          <w:p w14:paraId="3B463E43" w14:textId="77777777" w:rsidR="00775B03" w:rsidRPr="00775B03" w:rsidRDefault="00775B03" w:rsidP="001C6E17">
            <w:pPr>
              <w:rPr>
                <w:b/>
                <w:lang w:val="en-US"/>
              </w:rPr>
            </w:pPr>
            <w:r w:rsidRPr="00775B03">
              <w:rPr>
                <w:b/>
                <w:lang w:val="en-US"/>
              </w:rPr>
              <w:t>Cost per Hour</w:t>
            </w:r>
          </w:p>
        </w:tc>
        <w:tc>
          <w:tcPr>
            <w:tcW w:w="1010" w:type="pct"/>
            <w:tcBorders>
              <w:top w:val="single" w:sz="4" w:space="0" w:color="FF9E18" w:themeColor="accent1"/>
              <w:bottom w:val="dotted" w:sz="4" w:space="0" w:color="717275" w:themeColor="text2"/>
            </w:tcBorders>
            <w:shd w:val="clear" w:color="auto" w:fill="auto"/>
          </w:tcPr>
          <w:p w14:paraId="10CF7040" w14:textId="77777777" w:rsidR="00775B03" w:rsidRPr="00775B03" w:rsidRDefault="00775B03" w:rsidP="001C6E17">
            <w:pPr>
              <w:rPr>
                <w:lang w:val="en-US"/>
              </w:rPr>
            </w:pPr>
            <w:r w:rsidRPr="00775B03">
              <w:rPr>
                <w:b/>
                <w:bCs/>
                <w:lang w:val="en-US"/>
              </w:rPr>
              <w:t>Total</w:t>
            </w:r>
          </w:p>
        </w:tc>
      </w:tr>
      <w:tr w:rsidR="00775B03" w:rsidRPr="00775B03" w14:paraId="390A8167" w14:textId="77777777" w:rsidTr="001C6E17">
        <w:trPr>
          <w:trHeight w:val="20"/>
        </w:trPr>
        <w:tc>
          <w:tcPr>
            <w:tcW w:w="1968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  <w:hideMark/>
          </w:tcPr>
          <w:p w14:paraId="2CAC6223" w14:textId="77777777" w:rsidR="00775B03" w:rsidRPr="00775B03" w:rsidRDefault="00775B03" w:rsidP="001C6E17">
            <w:pPr>
              <w:rPr>
                <w:lang w:val="en-US"/>
              </w:rPr>
            </w:pPr>
            <w:r w:rsidRPr="00775B03">
              <w:rPr>
                <w:lang w:val="en-US"/>
              </w:rPr>
              <w:t xml:space="preserve">Manuscript/Abstract preparation service </w:t>
            </w: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  <w:hideMark/>
          </w:tcPr>
          <w:p w14:paraId="6C3D9EEC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1306B0A5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0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02B37134" w14:textId="77777777" w:rsidR="00775B03" w:rsidRPr="00775B03" w:rsidRDefault="00775B03" w:rsidP="001C6E17">
            <w:pPr>
              <w:rPr>
                <w:lang w:val="en-US"/>
              </w:rPr>
            </w:pPr>
          </w:p>
        </w:tc>
      </w:tr>
      <w:tr w:rsidR="00775B03" w:rsidRPr="00775B03" w14:paraId="59C52E76" w14:textId="77777777" w:rsidTr="001C6E17">
        <w:trPr>
          <w:trHeight w:val="20"/>
        </w:trPr>
        <w:tc>
          <w:tcPr>
            <w:tcW w:w="1968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</w:tcPr>
          <w:p w14:paraId="63131805" w14:textId="77777777" w:rsidR="00775B03" w:rsidRPr="00775B03" w:rsidRDefault="00775B03" w:rsidP="001C6E17">
            <w:pPr>
              <w:rPr>
                <w:lang w:val="en-US"/>
              </w:rPr>
            </w:pPr>
            <w:r w:rsidRPr="00775B03">
              <w:rPr>
                <w:lang w:val="en-US"/>
              </w:rPr>
              <w:t xml:space="preserve">Principal Investigator </w:t>
            </w: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</w:tcPr>
          <w:p w14:paraId="6E8D7339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438A31C4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0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27A400F3" w14:textId="77777777" w:rsidR="00775B03" w:rsidRPr="00775B03" w:rsidRDefault="00775B03" w:rsidP="001C6E17">
            <w:pPr>
              <w:rPr>
                <w:lang w:val="en-US"/>
              </w:rPr>
            </w:pPr>
          </w:p>
        </w:tc>
      </w:tr>
      <w:tr w:rsidR="00775B03" w:rsidRPr="00775B03" w14:paraId="05F484D2" w14:textId="77777777" w:rsidTr="001C6E17">
        <w:trPr>
          <w:trHeight w:val="20"/>
        </w:trPr>
        <w:tc>
          <w:tcPr>
            <w:tcW w:w="1968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</w:tcPr>
          <w:p w14:paraId="7C9449F1" w14:textId="77777777" w:rsidR="00775B03" w:rsidRPr="00775B03" w:rsidRDefault="00775B03" w:rsidP="001C6E17">
            <w:pPr>
              <w:rPr>
                <w:lang w:val="en-US"/>
              </w:rPr>
            </w:pPr>
            <w:r w:rsidRPr="00775B03">
              <w:rPr>
                <w:lang w:val="en-US"/>
              </w:rPr>
              <w:t>Biostatistics support</w:t>
            </w: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</w:tcPr>
          <w:p w14:paraId="5FE5A406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07D27597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0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2FF5DB8D" w14:textId="54B50B95" w:rsidR="00775B03" w:rsidRPr="00775B03" w:rsidRDefault="00775B03" w:rsidP="001C6E17">
            <w:pPr>
              <w:rPr>
                <w:lang w:val="en-US"/>
              </w:rPr>
            </w:pPr>
          </w:p>
        </w:tc>
      </w:tr>
      <w:tr w:rsidR="00775B03" w:rsidRPr="00775B03" w14:paraId="110D3A5F" w14:textId="77777777" w:rsidTr="001C6E17">
        <w:trPr>
          <w:trHeight w:val="20"/>
        </w:trPr>
        <w:tc>
          <w:tcPr>
            <w:tcW w:w="1968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</w:tcPr>
          <w:p w14:paraId="1098228A" w14:textId="25FDC7B0" w:rsidR="00775B03" w:rsidRPr="00775B03" w:rsidRDefault="00775B03" w:rsidP="001C6E17">
            <w:pPr>
              <w:rPr>
                <w:lang w:val="en-US"/>
              </w:rPr>
            </w:pPr>
            <w:r w:rsidRPr="00775B03">
              <w:rPr>
                <w:lang w:val="en-US"/>
              </w:rPr>
              <w:t>Other costs, please specify</w:t>
            </w:r>
            <w:r w:rsidR="0081038D">
              <w:rPr>
                <w:lang w:val="en-US"/>
              </w:rPr>
              <w:t>:</w:t>
            </w:r>
            <w:r w:rsidRPr="00775B03">
              <w:rPr>
                <w:lang w:val="en-US"/>
              </w:rPr>
              <w:t xml:space="preserve"> </w:t>
            </w: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</w:tcPr>
          <w:p w14:paraId="3771CF17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24227FB9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0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5A8A91EE" w14:textId="77777777" w:rsidR="00775B03" w:rsidRPr="00775B03" w:rsidRDefault="00775B03" w:rsidP="001C6E17">
            <w:pPr>
              <w:rPr>
                <w:lang w:val="en-US"/>
              </w:rPr>
            </w:pPr>
          </w:p>
        </w:tc>
      </w:tr>
      <w:tr w:rsidR="00775B03" w:rsidRPr="00B3077A" w14:paraId="33FB3B75" w14:textId="77777777" w:rsidTr="001C6E17">
        <w:trPr>
          <w:trHeight w:val="20"/>
        </w:trPr>
        <w:tc>
          <w:tcPr>
            <w:tcW w:w="1968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</w:tcPr>
          <w:p w14:paraId="4384F8FF" w14:textId="77777777" w:rsidR="00775B03" w:rsidRPr="00775B03" w:rsidRDefault="00775B03" w:rsidP="001C6E17">
            <w:pPr>
              <w:rPr>
                <w:bCs/>
                <w:lang w:val="en-US"/>
              </w:rPr>
            </w:pPr>
            <w:r w:rsidRPr="00775B03">
              <w:rPr>
                <w:bCs/>
                <w:lang w:val="en-US"/>
              </w:rPr>
              <w:t xml:space="preserve">Total manuscript/abstract preparation budget </w:t>
            </w:r>
          </w:p>
          <w:p w14:paraId="5F512819" w14:textId="77777777" w:rsidR="00775B03" w:rsidRPr="00775B03" w:rsidRDefault="00775B03" w:rsidP="001C6E17">
            <w:pPr>
              <w:rPr>
                <w:bCs/>
                <w:lang w:val="en-US"/>
              </w:rPr>
            </w:pPr>
            <w:r w:rsidRPr="00775B03">
              <w:rPr>
                <w:bCs/>
                <w:lang w:val="en-US"/>
              </w:rPr>
              <w:t>(Please specify currency)</w:t>
            </w: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  <w:noWrap/>
          </w:tcPr>
          <w:p w14:paraId="477C42A3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1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05155537" w14:textId="77777777" w:rsidR="00775B03" w:rsidRPr="00775B03" w:rsidRDefault="00775B03" w:rsidP="001C6E17">
            <w:pPr>
              <w:rPr>
                <w:lang w:val="en-US"/>
              </w:rPr>
            </w:pPr>
          </w:p>
        </w:tc>
        <w:tc>
          <w:tcPr>
            <w:tcW w:w="1010" w:type="pct"/>
            <w:tcBorders>
              <w:top w:val="dotted" w:sz="4" w:space="0" w:color="717275" w:themeColor="text2"/>
              <w:bottom w:val="dotted" w:sz="4" w:space="0" w:color="717275" w:themeColor="text2"/>
            </w:tcBorders>
            <w:shd w:val="clear" w:color="auto" w:fill="auto"/>
          </w:tcPr>
          <w:p w14:paraId="1E72C4F9" w14:textId="77777777" w:rsidR="00775B03" w:rsidRPr="00775B03" w:rsidRDefault="00775B03" w:rsidP="001C6E17">
            <w:pPr>
              <w:rPr>
                <w:lang w:val="en-US"/>
              </w:rPr>
            </w:pPr>
          </w:p>
        </w:tc>
      </w:tr>
    </w:tbl>
    <w:p w14:paraId="4A6B06AC" w14:textId="06EBCBA1" w:rsidR="006D4148" w:rsidRPr="006D4148" w:rsidRDefault="006D4148" w:rsidP="006D4148"/>
    <w:p w14:paraId="1EEF9C7B" w14:textId="6952EEFA" w:rsidR="006D4148" w:rsidRPr="006D4148" w:rsidRDefault="006D4148" w:rsidP="006D4148">
      <w:pPr>
        <w:tabs>
          <w:tab w:val="left" w:pos="10300"/>
        </w:tabs>
      </w:pPr>
      <w:r>
        <w:tab/>
      </w:r>
    </w:p>
    <w:sectPr w:rsidR="006D4148" w:rsidRPr="006D4148" w:rsidSect="000F79B3">
      <w:headerReference w:type="default" r:id="rId11"/>
      <w:pgSz w:w="12240" w:h="15840" w:code="1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EF9C" w14:textId="77777777" w:rsidR="00DD0DCF" w:rsidRDefault="00DD0DCF" w:rsidP="00633113">
      <w:r>
        <w:separator/>
      </w:r>
    </w:p>
  </w:endnote>
  <w:endnote w:type="continuationSeparator" w:id="0">
    <w:p w14:paraId="117D441E" w14:textId="77777777" w:rsidR="00DD0DCF" w:rsidRDefault="00DD0DCF" w:rsidP="0063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mith&amp;NephewLF">
    <w:altName w:val="Calibri"/>
    <w:panose1 w:val="020F05000300000200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EE38" w14:textId="77777777" w:rsidR="00DD0DCF" w:rsidRDefault="00DD0DCF" w:rsidP="00633113">
      <w:r>
        <w:separator/>
      </w:r>
    </w:p>
  </w:footnote>
  <w:footnote w:type="continuationSeparator" w:id="0">
    <w:p w14:paraId="6FFE8FAD" w14:textId="77777777" w:rsidR="00DD0DCF" w:rsidRDefault="00DD0DCF" w:rsidP="0063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6D48" w14:textId="6A39589B" w:rsidR="00134E51" w:rsidRDefault="00134E51" w:rsidP="00EA64C2">
    <w:pPr>
      <w:pStyle w:val="Header"/>
      <w:tabs>
        <w:tab w:val="clear" w:pos="4513"/>
        <w:tab w:val="clear" w:pos="9026"/>
        <w:tab w:val="left" w:pos="8227"/>
      </w:tabs>
    </w:pPr>
    <w:r w:rsidRPr="00CC6314">
      <w:rPr>
        <w:noProof/>
        <w:lang w:eastAsia="en-GB"/>
      </w:rPr>
      <w:drawing>
        <wp:inline distT="0" distB="0" distL="0" distR="0" wp14:anchorId="48B200B7" wp14:editId="6FD24CC3">
          <wp:extent cx="1080000" cy="146645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4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64C2">
      <w:tab/>
    </w:r>
  </w:p>
  <w:p w14:paraId="5F2728B0" w14:textId="77777777" w:rsidR="00134E51" w:rsidRPr="0090485B" w:rsidRDefault="00134E51" w:rsidP="00134E51">
    <w:pPr>
      <w:pStyle w:val="Header"/>
    </w:pPr>
  </w:p>
  <w:tbl>
    <w:tblPr>
      <w:tblW w:w="4955" w:type="pct"/>
      <w:tblBorders>
        <w:top w:val="dotted" w:sz="4" w:space="0" w:color="FF9E18"/>
        <w:bottom w:val="single" w:sz="4" w:space="0" w:color="FF9E18"/>
      </w:tblBorders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6608"/>
      <w:gridCol w:w="2322"/>
      <w:gridCol w:w="2076"/>
    </w:tblGrid>
    <w:tr w:rsidR="00EA64C2" w:rsidRPr="00633113" w14:paraId="000EFBE9" w14:textId="77777777" w:rsidTr="006522F3">
      <w:trPr>
        <w:trHeight w:val="288"/>
      </w:trPr>
      <w:tc>
        <w:tcPr>
          <w:tcW w:w="3002" w:type="pct"/>
          <w:vMerge w:val="restart"/>
          <w:tcBorders>
            <w:top w:val="nil"/>
          </w:tcBorders>
          <w:shd w:val="clear" w:color="auto" w:fill="auto"/>
        </w:tcPr>
        <w:p w14:paraId="36470FF2" w14:textId="77777777" w:rsidR="00EA64C2" w:rsidRPr="00137B0E" w:rsidRDefault="00EA64C2" w:rsidP="002E73DC">
          <w:pPr>
            <w:pStyle w:val="Header"/>
            <w:rPr>
              <w:b/>
            </w:rPr>
          </w:pPr>
          <w:r w:rsidRPr="008E14ED">
            <w:rPr>
              <w:b/>
              <w:sz w:val="32"/>
            </w:rPr>
            <w:t>Manuscript/Abstract Preparation Request Form</w:t>
          </w:r>
        </w:p>
      </w:tc>
      <w:tc>
        <w:tcPr>
          <w:tcW w:w="1998" w:type="pct"/>
          <w:gridSpan w:val="2"/>
          <w:tcBorders>
            <w:bottom w:val="nil"/>
          </w:tcBorders>
          <w:shd w:val="clear" w:color="auto" w:fill="auto"/>
          <w:vAlign w:val="center"/>
        </w:tcPr>
        <w:p w14:paraId="0A191A34" w14:textId="32D7DD73" w:rsidR="00EA64C2" w:rsidRPr="00633113" w:rsidRDefault="00EA64C2" w:rsidP="002E73DC">
          <w:pPr>
            <w:pStyle w:val="Header"/>
            <w:rPr>
              <w:b/>
            </w:rPr>
          </w:pPr>
        </w:p>
      </w:tc>
    </w:tr>
    <w:tr w:rsidR="002E73DC" w:rsidRPr="00633113" w14:paraId="25830D62" w14:textId="77777777" w:rsidTr="006522F3">
      <w:trPr>
        <w:trHeight w:val="288"/>
      </w:trPr>
      <w:tc>
        <w:tcPr>
          <w:tcW w:w="3002" w:type="pct"/>
          <w:vMerge/>
          <w:shd w:val="clear" w:color="auto" w:fill="auto"/>
        </w:tcPr>
        <w:p w14:paraId="152D0BB9" w14:textId="77777777" w:rsidR="002E73DC" w:rsidRPr="00633113" w:rsidRDefault="002E73DC" w:rsidP="002E73DC">
          <w:pPr>
            <w:pStyle w:val="Header"/>
          </w:pPr>
        </w:p>
      </w:tc>
      <w:tc>
        <w:tcPr>
          <w:tcW w:w="1055" w:type="pct"/>
          <w:tcBorders>
            <w:top w:val="nil"/>
          </w:tcBorders>
          <w:shd w:val="clear" w:color="auto" w:fill="auto"/>
          <w:vAlign w:val="center"/>
        </w:tcPr>
        <w:p w14:paraId="7C277E1D" w14:textId="77777777" w:rsidR="002E73DC" w:rsidRPr="00633113" w:rsidRDefault="002E73DC" w:rsidP="002E73DC">
          <w:pPr>
            <w:pStyle w:val="Header1c"/>
            <w:ind w:left="0"/>
            <w:jc w:val="left"/>
            <w:rPr>
              <w:rFonts w:ascii="Verdana" w:hAnsi="Verdana"/>
            </w:rPr>
          </w:pPr>
          <w:r w:rsidRPr="00633113">
            <w:rPr>
              <w:rFonts w:ascii="Verdana" w:hAnsi="Verdana"/>
            </w:rPr>
            <w:t>Page</w:t>
          </w:r>
        </w:p>
      </w:tc>
      <w:tc>
        <w:tcPr>
          <w:tcW w:w="943" w:type="pct"/>
          <w:tcBorders>
            <w:top w:val="nil"/>
          </w:tcBorders>
          <w:shd w:val="clear" w:color="auto" w:fill="auto"/>
          <w:vAlign w:val="center"/>
        </w:tcPr>
        <w:p w14:paraId="121E0A6F" w14:textId="0CD78363" w:rsidR="002E73DC" w:rsidRPr="00633113" w:rsidRDefault="002E73DC" w:rsidP="002E73DC">
          <w:pPr>
            <w:pStyle w:val="Header"/>
            <w:rPr>
              <w:b/>
            </w:rPr>
          </w:pPr>
          <w:r w:rsidRPr="00633113">
            <w:rPr>
              <w:b/>
            </w:rPr>
            <w:fldChar w:fldCharType="begin"/>
          </w:r>
          <w:r w:rsidRPr="00633113">
            <w:instrText xml:space="preserve"> PAGE </w:instrText>
          </w:r>
          <w:r w:rsidRPr="00633113">
            <w:rPr>
              <w:b/>
            </w:rPr>
            <w:fldChar w:fldCharType="separate"/>
          </w:r>
          <w:r w:rsidR="007F2509">
            <w:rPr>
              <w:noProof/>
            </w:rPr>
            <w:t>5</w:t>
          </w:r>
          <w:r w:rsidRPr="00633113">
            <w:rPr>
              <w:b/>
            </w:rPr>
            <w:fldChar w:fldCharType="end"/>
          </w:r>
          <w:r w:rsidRPr="00633113">
            <w:t xml:space="preserve"> of </w:t>
          </w:r>
          <w:r w:rsidR="008A1493">
            <w:fldChar w:fldCharType="begin"/>
          </w:r>
          <w:r w:rsidR="008A1493">
            <w:instrText xml:space="preserve"> NUMPAGES </w:instrText>
          </w:r>
          <w:r w:rsidR="008A1493">
            <w:fldChar w:fldCharType="separate"/>
          </w:r>
          <w:r w:rsidR="007F2509">
            <w:rPr>
              <w:noProof/>
            </w:rPr>
            <w:t>5</w:t>
          </w:r>
          <w:r w:rsidR="008A1493">
            <w:rPr>
              <w:noProof/>
            </w:rPr>
            <w:fldChar w:fldCharType="end"/>
          </w:r>
        </w:p>
      </w:tc>
    </w:tr>
  </w:tbl>
  <w:p w14:paraId="63E887E4" w14:textId="77777777" w:rsidR="00BF24B4" w:rsidRPr="00BF24B4" w:rsidRDefault="00BF24B4" w:rsidP="00BF24B4">
    <w:pPr>
      <w:pStyle w:val="Header1a"/>
      <w:ind w:left="0"/>
      <w:jc w:val="left"/>
      <w:rPr>
        <w:rFonts w:ascii="Verdana" w:hAnsi="Verdana"/>
        <w:color w:val="00B05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A1E"/>
    <w:multiLevelType w:val="multilevel"/>
    <w:tmpl w:val="345CF95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9"/>
      <w:numFmt w:val="bullet"/>
      <w:pStyle w:val="BulletsThreePlaces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DF77AA"/>
    <w:multiLevelType w:val="multilevel"/>
    <w:tmpl w:val="BF5A8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A9E3790"/>
    <w:multiLevelType w:val="hybridMultilevel"/>
    <w:tmpl w:val="00C6E368"/>
    <w:lvl w:ilvl="0" w:tplc="D704453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04910"/>
    <w:multiLevelType w:val="multilevel"/>
    <w:tmpl w:val="BF5A8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1A84063"/>
    <w:multiLevelType w:val="multilevel"/>
    <w:tmpl w:val="345CF95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3951F6F"/>
    <w:multiLevelType w:val="multilevel"/>
    <w:tmpl w:val="80441E8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8B362B6"/>
    <w:multiLevelType w:val="multilevel"/>
    <w:tmpl w:val="59FEFD10"/>
    <w:lvl w:ilvl="0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color w:val="auto"/>
      </w:rPr>
    </w:lvl>
    <w:lvl w:ilvl="1">
      <w:start w:val="2019"/>
      <w:numFmt w:val="bullet"/>
      <w:lvlText w:val=""/>
      <w:lvlJc w:val="left"/>
      <w:pPr>
        <w:ind w:left="726" w:hanging="360"/>
      </w:pPr>
      <w:rPr>
        <w:rFonts w:ascii="Symbol" w:eastAsiaTheme="minorHAnsi" w:hAnsi="Symbol" w:cs="Arial" w:hint="default"/>
      </w:rPr>
    </w:lvl>
    <w:lvl w:ilvl="2">
      <w:start w:val="1"/>
      <w:numFmt w:val="lowerRoman"/>
      <w:lvlText w:val="%3)"/>
      <w:lvlJc w:val="left"/>
      <w:pPr>
        <w:ind w:left="108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6" w:hanging="360"/>
      </w:pPr>
      <w:rPr>
        <w:rFonts w:hint="default"/>
      </w:rPr>
    </w:lvl>
  </w:abstractNum>
  <w:abstractNum w:abstractNumId="7" w15:restartNumberingAfterBreak="0">
    <w:nsid w:val="6F525F7C"/>
    <w:multiLevelType w:val="multilevel"/>
    <w:tmpl w:val="8EDE8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CF4313"/>
    <w:multiLevelType w:val="hybridMultilevel"/>
    <w:tmpl w:val="F230CF9A"/>
    <w:lvl w:ilvl="0" w:tplc="F23A6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CD2B28"/>
    <w:multiLevelType w:val="hybridMultilevel"/>
    <w:tmpl w:val="AABA0D18"/>
    <w:lvl w:ilvl="0" w:tplc="503C93D4">
      <w:start w:val="2019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2821633">
    <w:abstractNumId w:val="0"/>
  </w:num>
  <w:num w:numId="2" w16cid:durableId="172839673">
    <w:abstractNumId w:val="9"/>
  </w:num>
  <w:num w:numId="3" w16cid:durableId="1665089571">
    <w:abstractNumId w:val="6"/>
  </w:num>
  <w:num w:numId="4" w16cid:durableId="145978140">
    <w:abstractNumId w:val="7"/>
  </w:num>
  <w:num w:numId="5" w16cid:durableId="1255941722">
    <w:abstractNumId w:val="3"/>
  </w:num>
  <w:num w:numId="6" w16cid:durableId="1318925294">
    <w:abstractNumId w:val="5"/>
  </w:num>
  <w:num w:numId="7" w16cid:durableId="1473325691">
    <w:abstractNumId w:val="4"/>
  </w:num>
  <w:num w:numId="8" w16cid:durableId="708990027">
    <w:abstractNumId w:val="2"/>
  </w:num>
  <w:num w:numId="9" w16cid:durableId="970286539">
    <w:abstractNumId w:val="8"/>
  </w:num>
  <w:num w:numId="10" w16cid:durableId="213774949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son, Belinda">
    <w15:presenceInfo w15:providerId="AD" w15:userId="S::Belinda.Larson@smith-nephew.com::53440ec4-d9d1-4fde-8158-4724c163f9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2C"/>
    <w:rsid w:val="00001D09"/>
    <w:rsid w:val="00004979"/>
    <w:rsid w:val="00010F7A"/>
    <w:rsid w:val="0004743C"/>
    <w:rsid w:val="00056A7C"/>
    <w:rsid w:val="000C548F"/>
    <w:rsid w:val="000E245D"/>
    <w:rsid w:val="000F4691"/>
    <w:rsid w:val="000F4E3F"/>
    <w:rsid w:val="000F79B3"/>
    <w:rsid w:val="00134E51"/>
    <w:rsid w:val="00137B0E"/>
    <w:rsid w:val="00143FB6"/>
    <w:rsid w:val="001708C2"/>
    <w:rsid w:val="00176840"/>
    <w:rsid w:val="00193C5F"/>
    <w:rsid w:val="00194D56"/>
    <w:rsid w:val="001A227A"/>
    <w:rsid w:val="001A42F2"/>
    <w:rsid w:val="001B2CA8"/>
    <w:rsid w:val="001C6E17"/>
    <w:rsid w:val="001D05C4"/>
    <w:rsid w:val="001E0E77"/>
    <w:rsid w:val="001E3BFA"/>
    <w:rsid w:val="001E6163"/>
    <w:rsid w:val="00204959"/>
    <w:rsid w:val="0020793F"/>
    <w:rsid w:val="00231DA9"/>
    <w:rsid w:val="00247F05"/>
    <w:rsid w:val="0027130A"/>
    <w:rsid w:val="0028381D"/>
    <w:rsid w:val="00292BC5"/>
    <w:rsid w:val="002B42B3"/>
    <w:rsid w:val="002B7980"/>
    <w:rsid w:val="002B7A7C"/>
    <w:rsid w:val="002D716C"/>
    <w:rsid w:val="002E73DC"/>
    <w:rsid w:val="002F69E7"/>
    <w:rsid w:val="002F6EC4"/>
    <w:rsid w:val="00307C74"/>
    <w:rsid w:val="00310603"/>
    <w:rsid w:val="0031125A"/>
    <w:rsid w:val="003125F7"/>
    <w:rsid w:val="00360E5C"/>
    <w:rsid w:val="00383CAF"/>
    <w:rsid w:val="003B45B2"/>
    <w:rsid w:val="003D3C9F"/>
    <w:rsid w:val="003F1BFD"/>
    <w:rsid w:val="00432121"/>
    <w:rsid w:val="00440733"/>
    <w:rsid w:val="00443889"/>
    <w:rsid w:val="004534B0"/>
    <w:rsid w:val="004A0CFD"/>
    <w:rsid w:val="004E7B4A"/>
    <w:rsid w:val="00517191"/>
    <w:rsid w:val="005205B7"/>
    <w:rsid w:val="0053611E"/>
    <w:rsid w:val="0056076E"/>
    <w:rsid w:val="005D5409"/>
    <w:rsid w:val="00633113"/>
    <w:rsid w:val="006522F3"/>
    <w:rsid w:val="006524FB"/>
    <w:rsid w:val="00680EF8"/>
    <w:rsid w:val="006A4C01"/>
    <w:rsid w:val="006D4148"/>
    <w:rsid w:val="006D7AFB"/>
    <w:rsid w:val="006E3F76"/>
    <w:rsid w:val="00756765"/>
    <w:rsid w:val="00775B03"/>
    <w:rsid w:val="00780F0D"/>
    <w:rsid w:val="007A5686"/>
    <w:rsid w:val="007A5A4A"/>
    <w:rsid w:val="007F2509"/>
    <w:rsid w:val="0081038D"/>
    <w:rsid w:val="008309B9"/>
    <w:rsid w:val="00834D83"/>
    <w:rsid w:val="00866F3B"/>
    <w:rsid w:val="00896E83"/>
    <w:rsid w:val="008A1493"/>
    <w:rsid w:val="008B6FAD"/>
    <w:rsid w:val="008D4552"/>
    <w:rsid w:val="008D6CA1"/>
    <w:rsid w:val="008E14ED"/>
    <w:rsid w:val="008E6AD0"/>
    <w:rsid w:val="00907C48"/>
    <w:rsid w:val="009611B9"/>
    <w:rsid w:val="00974167"/>
    <w:rsid w:val="009A739B"/>
    <w:rsid w:val="009B0BB4"/>
    <w:rsid w:val="009B6668"/>
    <w:rsid w:val="009D02DB"/>
    <w:rsid w:val="009D359D"/>
    <w:rsid w:val="00A078A9"/>
    <w:rsid w:val="00A2581E"/>
    <w:rsid w:val="00A334F7"/>
    <w:rsid w:val="00A57909"/>
    <w:rsid w:val="00A63F85"/>
    <w:rsid w:val="00A85091"/>
    <w:rsid w:val="00AB564E"/>
    <w:rsid w:val="00AC2EED"/>
    <w:rsid w:val="00B20E4A"/>
    <w:rsid w:val="00B3077A"/>
    <w:rsid w:val="00B45A4B"/>
    <w:rsid w:val="00B6531B"/>
    <w:rsid w:val="00B74B2C"/>
    <w:rsid w:val="00B90199"/>
    <w:rsid w:val="00BE6242"/>
    <w:rsid w:val="00BF2442"/>
    <w:rsid w:val="00BF24B4"/>
    <w:rsid w:val="00C00627"/>
    <w:rsid w:val="00C33C3E"/>
    <w:rsid w:val="00C47FDB"/>
    <w:rsid w:val="00C86BAD"/>
    <w:rsid w:val="00CB2E09"/>
    <w:rsid w:val="00CC6314"/>
    <w:rsid w:val="00CC7456"/>
    <w:rsid w:val="00CE073E"/>
    <w:rsid w:val="00DD0C4C"/>
    <w:rsid w:val="00DD0DCF"/>
    <w:rsid w:val="00E326FA"/>
    <w:rsid w:val="00E70C9F"/>
    <w:rsid w:val="00E873B8"/>
    <w:rsid w:val="00EA0FF8"/>
    <w:rsid w:val="00EA64C2"/>
    <w:rsid w:val="00EB340E"/>
    <w:rsid w:val="00EC7C2B"/>
    <w:rsid w:val="00ED019E"/>
    <w:rsid w:val="00EE7AFD"/>
    <w:rsid w:val="00EF27D1"/>
    <w:rsid w:val="00EF4DD9"/>
    <w:rsid w:val="00F077FE"/>
    <w:rsid w:val="00F36F54"/>
    <w:rsid w:val="00F42618"/>
    <w:rsid w:val="00F63976"/>
    <w:rsid w:val="00F9382C"/>
    <w:rsid w:val="00F94300"/>
    <w:rsid w:val="00FA0E00"/>
    <w:rsid w:val="00FB2F85"/>
    <w:rsid w:val="00F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32FB3"/>
  <w15:docId w15:val="{6FC4B1D4-E4AF-46EB-B158-86A2CD50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B9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193C5F"/>
    <w:pPr>
      <w:keepNext/>
      <w:keepLines/>
      <w:numPr>
        <w:numId w:val="6"/>
      </w:numPr>
      <w:spacing w:before="100" w:beforeAutospacing="1" w:after="100" w:afterAutospacing="1"/>
      <w:outlineLvl w:val="0"/>
    </w:pPr>
    <w:rPr>
      <w:rFonts w:eastAsia="Arial" w:cs="Arial"/>
      <w:b/>
      <w:bCs/>
      <w:caps/>
      <w:sz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93C5F"/>
    <w:pPr>
      <w:keepLines w:val="0"/>
      <w:numPr>
        <w:ilvl w:val="1"/>
      </w:numPr>
      <w:tabs>
        <w:tab w:val="left" w:pos="2268"/>
      </w:tabs>
      <w:spacing w:before="100" w:beforeAutospacing="1" w:after="100" w:afterAutospacing="1" w:line="264" w:lineRule="auto"/>
      <w:contextualSpacing/>
      <w:outlineLvl w:val="1"/>
    </w:pPr>
    <w:rPr>
      <w:rFonts w:eastAsiaTheme="minorHAnsi" w:cstheme="minorBidi"/>
      <w:bCs w:val="0"/>
      <w:sz w:val="32"/>
      <w:szCs w:val="32"/>
      <w:u w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A2581E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A2581E"/>
    <w:pPr>
      <w:keepNext/>
      <w:keepLines/>
      <w:numPr>
        <w:ilvl w:val="3"/>
        <w:numId w:val="6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Heading3"/>
    <w:next w:val="Normal"/>
    <w:link w:val="Heading5Char"/>
    <w:unhideWhenUsed/>
    <w:qFormat/>
    <w:rsid w:val="00A2581E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semiHidden/>
    <w:qFormat/>
    <w:rsid w:val="00B74B2C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A4F0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B74B2C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B2C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B2C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C5F"/>
    <w:rPr>
      <w:rFonts w:ascii="Verdana" w:eastAsia="Arial" w:hAnsi="Verdana" w:cs="Arial"/>
      <w:b/>
      <w:bCs/>
      <w:cap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3C5F"/>
    <w:rPr>
      <w:rFonts w:ascii="Verdana" w:hAnsi="Verdana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2581E"/>
    <w:rPr>
      <w:rFonts w:ascii="Verdana" w:eastAsiaTheme="majorEastAsia" w:hAnsi="Verdana" w:cstheme="majorBidi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rsid w:val="00A2581E"/>
    <w:rPr>
      <w:rFonts w:ascii="Verdana" w:eastAsiaTheme="majorEastAsia" w:hAnsi="Verdan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rsid w:val="00A2581E"/>
    <w:rPr>
      <w:rFonts w:ascii="Verdana" w:eastAsiaTheme="majorEastAsia" w:hAnsi="Verdana" w:cstheme="majorBidi"/>
      <w:bCs/>
      <w:u w:val="single"/>
    </w:rPr>
  </w:style>
  <w:style w:type="paragraph" w:styleId="Header">
    <w:name w:val="header"/>
    <w:aliases w:val="Header1b"/>
    <w:basedOn w:val="Normal"/>
    <w:link w:val="HeaderChar"/>
    <w:unhideWhenUsed/>
    <w:qFormat/>
    <w:rsid w:val="00B74B2C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1b Char"/>
    <w:basedOn w:val="DefaultParagraphFont"/>
    <w:link w:val="Header"/>
    <w:rsid w:val="00B74B2C"/>
  </w:style>
  <w:style w:type="paragraph" w:styleId="Footer">
    <w:name w:val="footer"/>
    <w:basedOn w:val="Normal"/>
    <w:link w:val="FooterChar"/>
    <w:uiPriority w:val="99"/>
    <w:unhideWhenUsed/>
    <w:rsid w:val="00B74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B2C"/>
  </w:style>
  <w:style w:type="paragraph" w:customStyle="1" w:styleId="Header1a">
    <w:name w:val="Header 1a"/>
    <w:basedOn w:val="Header"/>
    <w:qFormat/>
    <w:rsid w:val="00B74B2C"/>
    <w:pPr>
      <w:keepNext/>
      <w:keepLines/>
      <w:tabs>
        <w:tab w:val="clear" w:pos="4513"/>
        <w:tab w:val="clear" w:pos="9026"/>
        <w:tab w:val="center" w:pos="4680"/>
        <w:tab w:val="right" w:pos="9360"/>
      </w:tabs>
      <w:ind w:left="432"/>
      <w:jc w:val="right"/>
    </w:pPr>
    <w:rPr>
      <w:rFonts w:ascii="Smith&amp;NephewLF" w:hAnsi="Smith&amp;NephewLF"/>
      <w:b/>
      <w:sz w:val="24"/>
      <w:lang w:val="en-US"/>
    </w:rPr>
  </w:style>
  <w:style w:type="paragraph" w:customStyle="1" w:styleId="Header1c">
    <w:name w:val="Header 1c"/>
    <w:basedOn w:val="Normal"/>
    <w:qFormat/>
    <w:rsid w:val="00B74B2C"/>
    <w:pPr>
      <w:keepNext/>
      <w:keepLines/>
      <w:ind w:left="432"/>
      <w:jc w:val="right"/>
    </w:pPr>
    <w:rPr>
      <w:rFonts w:ascii="Smith&amp;NephewLF" w:hAnsi="Smith&amp;NephewL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2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B74B2C"/>
    <w:rPr>
      <w:rFonts w:asciiTheme="majorHAnsi" w:eastAsiaTheme="majorEastAsia" w:hAnsiTheme="majorHAnsi" w:cstheme="majorBidi"/>
      <w:i/>
      <w:iCs/>
      <w:color w:val="8A4F0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B74B2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B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B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BulletsThreePlaces">
    <w:name w:val="Bullets Three Places"/>
    <w:basedOn w:val="ListParagraph"/>
    <w:qFormat/>
    <w:rsid w:val="00B74B2C"/>
    <w:pPr>
      <w:keepNext/>
      <w:keepLines/>
      <w:numPr>
        <w:ilvl w:val="1"/>
        <w:numId w:val="1"/>
      </w:numPr>
      <w:spacing w:line="360" w:lineRule="auto"/>
      <w:contextualSpacing w:val="0"/>
    </w:pPr>
    <w:rPr>
      <w:rFonts w:ascii="Smith&amp;NephewLF" w:hAnsi="Smith&amp;NephewLF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76840"/>
    <w:pPr>
      <w:tabs>
        <w:tab w:val="left" w:pos="2700"/>
      </w:tabs>
      <w:contextualSpacing/>
    </w:pPr>
  </w:style>
  <w:style w:type="table" w:styleId="TableGrid">
    <w:name w:val="Table Grid"/>
    <w:basedOn w:val="TableNormal"/>
    <w:uiPriority w:val="59"/>
    <w:rsid w:val="00B74B2C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Title"/>
    <w:qFormat/>
    <w:rsid w:val="000F4E3F"/>
    <w:pPr>
      <w:keepNext/>
      <w:keepLines/>
      <w:pBdr>
        <w:bottom w:val="none" w:sz="0" w:space="0" w:color="auto"/>
      </w:pBdr>
      <w:spacing w:after="0"/>
    </w:pPr>
    <w:rPr>
      <w:rFonts w:ascii="Verdana" w:hAnsi="Verdana"/>
      <w:b/>
      <w:bCs/>
      <w:color w:val="000000" w:themeColor="text1"/>
      <w:sz w:val="22"/>
      <w:lang w:val="en-US"/>
    </w:rPr>
  </w:style>
  <w:style w:type="paragraph" w:customStyle="1" w:styleId="TableText">
    <w:name w:val="TableText"/>
    <w:rsid w:val="00B74B2C"/>
    <w:pPr>
      <w:spacing w:before="40" w:after="40" w:line="240" w:lineRule="auto"/>
    </w:pPr>
    <w:rPr>
      <w:rFonts w:ascii="Smith&amp;NephewLF" w:eastAsia="Times New Roman" w:hAnsi="Smith&amp;NephewLF" w:cs="Times New Roman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74B2C"/>
    <w:pPr>
      <w:pBdr>
        <w:bottom w:val="single" w:sz="8" w:space="4" w:color="FF9E18" w:themeColor="accent1"/>
      </w:pBdr>
      <w:spacing w:after="300"/>
      <w:contextualSpacing/>
    </w:pPr>
    <w:rPr>
      <w:rFonts w:asciiTheme="majorHAnsi" w:eastAsiaTheme="majorEastAsia" w:hAnsiTheme="majorHAnsi" w:cstheme="majorBidi"/>
      <w:color w:val="54555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B2C"/>
    <w:rPr>
      <w:rFonts w:asciiTheme="majorHAnsi" w:eastAsiaTheme="majorEastAsia" w:hAnsiTheme="majorHAnsi" w:cstheme="majorBidi"/>
      <w:color w:val="545557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01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09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6840"/>
  </w:style>
  <w:style w:type="paragraph" w:styleId="Revision">
    <w:name w:val="Revision"/>
    <w:hidden/>
    <w:uiPriority w:val="99"/>
    <w:semiHidden/>
    <w:rsid w:val="0043212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E073E"/>
  </w:style>
  <w:style w:type="character" w:customStyle="1" w:styleId="eop">
    <w:name w:val="eop"/>
    <w:basedOn w:val="DefaultParagraphFont"/>
    <w:rsid w:val="00CE073E"/>
  </w:style>
  <w:style w:type="table" w:customStyle="1" w:styleId="TableGrid1">
    <w:name w:val="Table Grid1"/>
    <w:basedOn w:val="TableNormal"/>
    <w:next w:val="TableGrid"/>
    <w:uiPriority w:val="59"/>
    <w:rsid w:val="00EE7AFD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udyrequest@smith-nephe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+N (1)">
      <a:dk1>
        <a:srgbClr val="000000"/>
      </a:dk1>
      <a:lt1>
        <a:srgbClr val="404043"/>
      </a:lt1>
      <a:dk2>
        <a:srgbClr val="717275"/>
      </a:dk2>
      <a:lt2>
        <a:srgbClr val="FEF8F0"/>
      </a:lt2>
      <a:accent1>
        <a:srgbClr val="FF9E18"/>
      </a:accent1>
      <a:accent2>
        <a:srgbClr val="FFDA35"/>
      </a:accent2>
      <a:accent3>
        <a:srgbClr val="78C3ED"/>
      </a:accent3>
      <a:accent4>
        <a:srgbClr val="D774AE"/>
      </a:accent4>
      <a:accent5>
        <a:srgbClr val="00729C"/>
      </a:accent5>
      <a:accent6>
        <a:srgbClr val="F84C4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04D24859D2344873251FF8F995544" ma:contentTypeVersion="13" ma:contentTypeDescription="Create a new document." ma:contentTypeScope="" ma:versionID="c9aa931b5c0dd50d3ccee5b29afc7a5f">
  <xsd:schema xmlns:xsd="http://www.w3.org/2001/XMLSchema" xmlns:xs="http://www.w3.org/2001/XMLSchema" xmlns:p="http://schemas.microsoft.com/office/2006/metadata/properties" xmlns:ns3="ff05ec89-647b-425a-9b28-567604177943" xmlns:ns4="df37ea27-ebd4-4249-a087-daa998be86a1" targetNamespace="http://schemas.microsoft.com/office/2006/metadata/properties" ma:root="true" ma:fieldsID="98eb5b7af4ee8aaca66036f88b9d6c52" ns3:_="" ns4:_="">
    <xsd:import namespace="ff05ec89-647b-425a-9b28-567604177943"/>
    <xsd:import namespace="df37ea27-ebd4-4249-a087-daa998be8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5ec89-647b-425a-9b28-567604177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ea27-ebd4-4249-a087-daa998be8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BE3E3-DA0D-474A-8268-678E7B131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5ec89-647b-425a-9b28-567604177943"/>
    <ds:schemaRef ds:uri="df37ea27-ebd4-4249-a087-daa998be8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3930A-817A-475E-AD0A-6812A1FB0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18CCF-324C-4E9C-8DA1-3D2C4C5933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and Nephew Inc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Drysdale</dc:creator>
  <cp:lastModifiedBy>Larson, Belinda</cp:lastModifiedBy>
  <cp:revision>2</cp:revision>
  <dcterms:created xsi:type="dcterms:W3CDTF">2023-06-02T13:40:00Z</dcterms:created>
  <dcterms:modified xsi:type="dcterms:W3CDTF">2023-06-02T13:40:00Z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0x01010000004D24859D2344873251FF8F995544</vt:lpwstr>
  </property>
</Properties>
</file>